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5F" w:rsidRPr="00D455EA" w:rsidRDefault="0052755F" w:rsidP="0052755F">
      <w:pPr>
        <w:rPr>
          <w:rFonts w:ascii="黑体" w:eastAsia="黑体" w:hAnsi="黑体"/>
          <w:sz w:val="36"/>
          <w:szCs w:val="36"/>
          <w:shd w:val="clear" w:color="auto" w:fill="FFFFFF"/>
        </w:rPr>
      </w:pPr>
      <w:r w:rsidRPr="00D455EA">
        <w:rPr>
          <w:rFonts w:ascii="黑体" w:eastAsia="黑体" w:hAnsi="黑体" w:hint="eastAsia"/>
          <w:sz w:val="36"/>
          <w:szCs w:val="36"/>
          <w:shd w:val="clear" w:color="auto" w:fill="FFFFFF"/>
        </w:rPr>
        <w:t>附件</w:t>
      </w:r>
      <w:r>
        <w:rPr>
          <w:rFonts w:ascii="黑体" w:eastAsia="黑体" w:hAnsi="黑体" w:hint="eastAsia"/>
          <w:sz w:val="36"/>
          <w:szCs w:val="36"/>
          <w:shd w:val="clear" w:color="auto" w:fill="FFFFFF"/>
        </w:rPr>
        <w:t>2</w:t>
      </w:r>
      <w:r w:rsidRPr="00D455EA">
        <w:rPr>
          <w:rFonts w:ascii="黑体" w:eastAsia="黑体" w:hAnsi="黑体" w:hint="eastAsia"/>
          <w:sz w:val="36"/>
          <w:szCs w:val="36"/>
          <w:shd w:val="clear" w:color="auto" w:fill="FFFFFF"/>
        </w:rPr>
        <w:t>：</w:t>
      </w:r>
    </w:p>
    <w:p w:rsidR="0052755F" w:rsidRDefault="007E36C2" w:rsidP="0052755F">
      <w:pPr>
        <w:tabs>
          <w:tab w:val="left" w:pos="6129"/>
        </w:tabs>
        <w:jc w:val="center"/>
        <w:rPr>
          <w:rFonts w:ascii="黑体" w:eastAsia="黑体" w:hAnsi="黑体"/>
          <w:bCs/>
          <w:sz w:val="36"/>
          <w:szCs w:val="36"/>
          <w:shd w:val="solid" w:color="FFFFFF" w:fill="auto"/>
        </w:rPr>
      </w:pPr>
      <w:r w:rsidRPr="007E36C2">
        <w:rPr>
          <w:rFonts w:ascii="黑体" w:eastAsia="黑体" w:hAnsi="黑体" w:hint="eastAsia"/>
          <w:bCs/>
          <w:sz w:val="36"/>
          <w:szCs w:val="36"/>
          <w:shd w:val="solid" w:color="FFFFFF" w:fill="auto"/>
        </w:rPr>
        <w:t>人民法院委托资产评估专业技术评审人员推荐表</w:t>
      </w:r>
      <w:bookmarkStart w:id="0" w:name="_GoBack"/>
      <w:bookmarkEnd w:id="0"/>
    </w:p>
    <w:p w:rsidR="0052755F" w:rsidRPr="00522721" w:rsidRDefault="0052755F" w:rsidP="0052755F">
      <w:pPr>
        <w:tabs>
          <w:tab w:val="left" w:pos="6129"/>
        </w:tabs>
        <w:rPr>
          <w:rFonts w:ascii="黑体" w:eastAsia="黑体" w:hAnsi="黑体"/>
          <w:bCs/>
          <w:sz w:val="24"/>
          <w:szCs w:val="24"/>
          <w:shd w:val="solid" w:color="FFFFFF" w:fill="auto"/>
        </w:rPr>
      </w:pPr>
      <w:r>
        <w:rPr>
          <w:rFonts w:ascii="黑体" w:eastAsia="黑体" w:hAnsi="黑体" w:hint="eastAsia"/>
          <w:bCs/>
          <w:sz w:val="24"/>
          <w:szCs w:val="24"/>
          <w:shd w:val="solid" w:color="FFFFFF" w:fill="auto"/>
        </w:rPr>
        <w:t>资产</w:t>
      </w:r>
      <w:r w:rsidRPr="00522721">
        <w:rPr>
          <w:rFonts w:ascii="黑体" w:eastAsia="黑体" w:hAnsi="黑体" w:hint="eastAsia"/>
          <w:bCs/>
          <w:sz w:val="24"/>
          <w:szCs w:val="24"/>
          <w:shd w:val="solid" w:color="FFFFFF" w:fill="auto"/>
        </w:rPr>
        <w:t>机构</w:t>
      </w:r>
      <w:r>
        <w:rPr>
          <w:rFonts w:ascii="黑体" w:eastAsia="黑体" w:hAnsi="黑体" w:hint="eastAsia"/>
          <w:bCs/>
          <w:sz w:val="24"/>
          <w:szCs w:val="24"/>
          <w:shd w:val="solid" w:color="FFFFFF" w:fill="auto"/>
        </w:rPr>
        <w:t>名称</w:t>
      </w:r>
      <w:r w:rsidRPr="00522721">
        <w:rPr>
          <w:rFonts w:ascii="黑体" w:eastAsia="黑体" w:hAnsi="黑体"/>
          <w:bCs/>
          <w:sz w:val="24"/>
          <w:szCs w:val="24"/>
          <w:shd w:val="solid" w:color="FFFFFF" w:fill="auto"/>
        </w:rPr>
        <w:t>：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11"/>
        <w:gridCol w:w="803"/>
        <w:gridCol w:w="426"/>
        <w:gridCol w:w="1984"/>
        <w:gridCol w:w="2442"/>
      </w:tblGrid>
      <w:tr w:rsidR="0052755F" w:rsidRPr="00373757" w:rsidTr="00D07A47">
        <w:trPr>
          <w:trHeight w:val="5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姓名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本人</w:t>
            </w:r>
          </w:p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电子</w:t>
            </w:r>
          </w:p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照片</w:t>
            </w:r>
          </w:p>
        </w:tc>
      </w:tr>
      <w:tr w:rsidR="0052755F" w:rsidRPr="00373757" w:rsidTr="00D07A47">
        <w:trPr>
          <w:trHeight w:val="5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52755F" w:rsidRPr="00373757" w:rsidTr="00D07A47">
        <w:trPr>
          <w:trHeight w:val="5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最高学历专业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52755F" w:rsidRPr="00373757" w:rsidTr="00D07A47">
        <w:trPr>
          <w:trHeight w:val="4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评估师证书号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</w:tr>
      <w:tr w:rsidR="0052755F" w:rsidRPr="00373757" w:rsidTr="00D07A47"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职务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任职年限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</w:tr>
      <w:tr w:rsidR="0052755F" w:rsidRPr="00373757" w:rsidTr="00D07A47">
        <w:trPr>
          <w:trHeight w:val="5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261354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06685">
              <w:rPr>
                <w:rFonts w:ascii="楷体" w:eastAsia="楷体" w:hAnsi="楷体" w:cs="宋体" w:hint="eastAsia"/>
                <w:kern w:val="0"/>
                <w:szCs w:val="21"/>
              </w:rPr>
              <w:t>有无司法</w:t>
            </w:r>
            <w:r w:rsidR="00261354">
              <w:rPr>
                <w:rFonts w:ascii="楷体" w:eastAsia="楷体" w:hAnsi="楷体" w:cs="宋体" w:hint="eastAsia"/>
                <w:kern w:val="0"/>
                <w:szCs w:val="21"/>
              </w:rPr>
              <w:t>评审</w:t>
            </w:r>
            <w:r w:rsidRPr="00606685">
              <w:rPr>
                <w:rFonts w:ascii="楷体" w:eastAsia="楷体" w:hAnsi="楷体" w:cs="宋体" w:hint="eastAsia"/>
                <w:kern w:val="0"/>
                <w:szCs w:val="21"/>
              </w:rPr>
              <w:t>经验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left"/>
              <w:rPr>
                <w:rFonts w:ascii="仿宋_GB2312" w:eastAsia="仿宋_GB2312" w:hAnsi="楷体" w:cs="宋体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其他执业资格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□注册会计师</w:t>
            </w:r>
          </w:p>
          <w:p w:rsidR="0052755F" w:rsidRPr="00D455EA" w:rsidRDefault="0052755F" w:rsidP="00D07A47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□注册房地产估价师</w:t>
            </w:r>
          </w:p>
          <w:p w:rsidR="0052755F" w:rsidRPr="00D455EA" w:rsidRDefault="0052755F" w:rsidP="00D07A47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□税务师</w:t>
            </w:r>
          </w:p>
          <w:p w:rsidR="0052755F" w:rsidRDefault="0052755F" w:rsidP="00D07A47">
            <w:pPr>
              <w:widowControl/>
              <w:spacing w:line="400" w:lineRule="exact"/>
              <w:jc w:val="left"/>
              <w:rPr>
                <w:ins w:id="1" w:author="高晶" w:date="2024-09-20T14:30:00Z"/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□律师</w:t>
            </w:r>
          </w:p>
          <w:p w:rsidR="0052755F" w:rsidRPr="00D455EA" w:rsidRDefault="0052755F" w:rsidP="00D07A47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矿业权评估师</w:t>
            </w:r>
          </w:p>
        </w:tc>
      </w:tr>
      <w:tr w:rsidR="0052755F" w:rsidRPr="00373757" w:rsidTr="00D07A4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spacing w:line="400" w:lineRule="exact"/>
              <w:jc w:val="center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</w:tr>
      <w:tr w:rsidR="0052755F" w:rsidRPr="00373757" w:rsidTr="00D07A47">
        <w:trPr>
          <w:trHeight w:val="122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主要</w:t>
            </w: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执业</w:t>
            </w:r>
          </w:p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经历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5F" w:rsidRPr="00D455EA" w:rsidRDefault="0052755F" w:rsidP="00D07A47">
            <w:pPr>
              <w:widowControl/>
              <w:spacing w:line="400" w:lineRule="exact"/>
              <w:rPr>
                <w:rFonts w:ascii="仿宋_GB2312" w:eastAsia="仿宋_GB2312" w:hAnsi="楷体" w:cs="宋体"/>
                <w:kern w:val="0"/>
                <w:szCs w:val="21"/>
              </w:rPr>
            </w:pPr>
            <w:r w:rsidRPr="00D455EA">
              <w:rPr>
                <w:rFonts w:ascii="仿宋_GB2312" w:eastAsia="仿宋_GB2312" w:hAnsi="楷体" w:cs="宋体" w:hint="eastAsia"/>
                <w:kern w:val="0"/>
                <w:szCs w:val="21"/>
              </w:rPr>
              <w:t>（从取得资产评估师资格填起）</w:t>
            </w:r>
          </w:p>
        </w:tc>
      </w:tr>
      <w:tr w:rsidR="0052755F" w:rsidRPr="00373757" w:rsidTr="00D07A47">
        <w:trPr>
          <w:trHeight w:val="7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参与检查</w:t>
            </w:r>
          </w:p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经历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F" w:rsidRPr="00D455EA" w:rsidRDefault="0052755F" w:rsidP="00D07A47">
            <w:pPr>
              <w:widowControl/>
              <w:spacing w:line="400" w:lineRule="exact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</w:tr>
      <w:tr w:rsidR="0052755F" w:rsidRPr="00373757" w:rsidTr="00D07A47">
        <w:trPr>
          <w:trHeight w:val="7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擅长</w:t>
            </w:r>
            <w:r>
              <w:rPr>
                <w:rFonts w:ascii="楷体" w:eastAsia="楷体" w:hAnsi="楷体" w:cs="宋体"/>
                <w:kern w:val="0"/>
                <w:szCs w:val="21"/>
              </w:rPr>
              <w:t>评估专业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领域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F" w:rsidRPr="00D455EA" w:rsidRDefault="0052755F" w:rsidP="00D07A47">
            <w:pPr>
              <w:widowControl/>
              <w:spacing w:line="400" w:lineRule="exact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</w:tr>
      <w:tr w:rsidR="0052755F" w:rsidRPr="00373757" w:rsidTr="00D07A47">
        <w:trPr>
          <w:trHeight w:val="11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5F" w:rsidRPr="00D455EA" w:rsidRDefault="0052755F" w:rsidP="00D07A47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授课、</w:t>
            </w:r>
            <w:r>
              <w:rPr>
                <w:rFonts w:ascii="楷体" w:eastAsia="楷体" w:hAnsi="楷体" w:cs="宋体"/>
                <w:kern w:val="0"/>
                <w:szCs w:val="21"/>
              </w:rPr>
              <w:t>入选高端人才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等</w:t>
            </w:r>
            <w:r>
              <w:rPr>
                <w:rFonts w:ascii="楷体" w:eastAsia="楷体" w:hAnsi="楷体" w:cs="宋体"/>
                <w:kern w:val="0"/>
                <w:szCs w:val="21"/>
              </w:rPr>
              <w:t>情况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5F" w:rsidRPr="00D10A85" w:rsidRDefault="0052755F" w:rsidP="00D07A47">
            <w:pPr>
              <w:widowControl/>
              <w:spacing w:line="400" w:lineRule="exact"/>
              <w:rPr>
                <w:rFonts w:ascii="仿宋_GB2312" w:eastAsia="仿宋_GB2312" w:hAnsi="楷体" w:cs="宋体"/>
                <w:kern w:val="0"/>
                <w:szCs w:val="21"/>
              </w:rPr>
            </w:pPr>
          </w:p>
        </w:tc>
      </w:tr>
      <w:tr w:rsidR="0052755F" w:rsidRPr="00373757" w:rsidTr="00D07A47">
        <w:trPr>
          <w:trHeight w:val="11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5F" w:rsidRPr="00D455EA" w:rsidRDefault="0052755F" w:rsidP="00D07A47">
            <w:pPr>
              <w:spacing w:line="4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被推荐人意见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F" w:rsidRPr="00D455EA" w:rsidRDefault="0052755F" w:rsidP="00D07A47">
            <w:pPr>
              <w:widowControl/>
              <w:spacing w:line="400" w:lineRule="exact"/>
              <w:rPr>
                <w:rFonts w:ascii="仿宋_GB2312" w:eastAsia="仿宋_GB2312" w:hAnsi="楷体" w:cs="宋体"/>
                <w:kern w:val="0"/>
                <w:szCs w:val="21"/>
              </w:rPr>
            </w:pPr>
            <w:r w:rsidRPr="00D455EA">
              <w:rPr>
                <w:rFonts w:ascii="仿宋_GB2312" w:eastAsia="仿宋_GB2312" w:hAnsi="楷体" w:cs="宋体" w:hint="eastAsia"/>
                <w:kern w:val="0"/>
                <w:szCs w:val="21"/>
              </w:rPr>
              <w:t>本人声明最近5年未在执业过程中受过行业自律惩戒或行政处罚。</w:t>
            </w:r>
          </w:p>
          <w:p w:rsidR="0052755F" w:rsidRPr="00D455EA" w:rsidRDefault="0052755F" w:rsidP="00D07A47">
            <w:pPr>
              <w:widowControl/>
              <w:spacing w:line="400" w:lineRule="exact"/>
              <w:rPr>
                <w:rFonts w:ascii="仿宋_GB2312" w:eastAsia="仿宋_GB2312" w:hAnsi="楷体" w:cs="宋体"/>
                <w:kern w:val="0"/>
                <w:szCs w:val="21"/>
              </w:rPr>
            </w:pPr>
          </w:p>
          <w:p w:rsidR="0052755F" w:rsidRPr="00D455EA" w:rsidRDefault="0052755F" w:rsidP="00D07A47">
            <w:pPr>
              <w:widowControl/>
              <w:spacing w:line="400" w:lineRule="exact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仿宋_GB2312" w:eastAsia="仿宋_GB2312" w:hAnsi="楷体" w:cs="宋体" w:hint="eastAsia"/>
                <w:kern w:val="0"/>
                <w:szCs w:val="21"/>
              </w:rPr>
              <w:t xml:space="preserve">                                                       （签字）</w:t>
            </w:r>
          </w:p>
        </w:tc>
      </w:tr>
      <w:tr w:rsidR="0052755F" w:rsidRPr="00A5732B" w:rsidTr="00D07A47">
        <w:trPr>
          <w:trHeight w:val="1394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5F" w:rsidRPr="00D455EA" w:rsidRDefault="0052755F" w:rsidP="00D07A47">
            <w:pPr>
              <w:widowControl/>
              <w:spacing w:line="400" w:lineRule="exact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推荐单位负责人签字：</w:t>
            </w:r>
          </w:p>
          <w:p w:rsidR="0052755F" w:rsidRPr="00D455EA" w:rsidRDefault="0052755F" w:rsidP="00D07A47">
            <w:pPr>
              <w:widowControl/>
              <w:spacing w:line="400" w:lineRule="exact"/>
              <w:rPr>
                <w:rFonts w:ascii="仿宋_GB2312" w:eastAsia="仿宋_GB2312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 xml:space="preserve"> </w:t>
            </w:r>
          </w:p>
          <w:p w:rsidR="0052755F" w:rsidRPr="00D455EA" w:rsidRDefault="0052755F" w:rsidP="00D07A47">
            <w:pPr>
              <w:widowControl/>
              <w:spacing w:line="400" w:lineRule="exact"/>
              <w:ind w:firstLineChars="1050" w:firstLine="2205"/>
              <w:rPr>
                <w:rFonts w:ascii="仿宋_GB2312" w:eastAsia="仿宋_GB2312" w:hAnsi="楷体" w:cs="宋体"/>
                <w:kern w:val="0"/>
                <w:szCs w:val="21"/>
              </w:rPr>
            </w:pPr>
          </w:p>
          <w:p w:rsidR="0052755F" w:rsidRPr="00D455EA" w:rsidRDefault="0052755F" w:rsidP="00D07A47">
            <w:pPr>
              <w:widowControl/>
              <w:spacing w:line="400" w:lineRule="exac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F" w:rsidRPr="00D455EA" w:rsidRDefault="0052755F" w:rsidP="00D07A47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D455EA">
              <w:rPr>
                <w:rFonts w:ascii="楷体" w:eastAsia="楷体" w:hAnsi="楷体" w:cs="宋体" w:hint="eastAsia"/>
                <w:kern w:val="0"/>
                <w:szCs w:val="21"/>
              </w:rPr>
              <w:t>推荐单位公章：</w:t>
            </w:r>
          </w:p>
          <w:p w:rsidR="0052755F" w:rsidRPr="00D455EA" w:rsidRDefault="0052755F" w:rsidP="00D07A47">
            <w:pPr>
              <w:widowControl/>
              <w:spacing w:line="400" w:lineRule="exact"/>
              <w:ind w:left="2712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</w:tbl>
    <w:p w:rsidR="00CA558D" w:rsidRDefault="00B32A04"/>
    <w:sectPr w:rsidR="00CA558D" w:rsidSect="0052755F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04" w:rsidRDefault="00B32A04" w:rsidP="0052755F">
      <w:r>
        <w:separator/>
      </w:r>
    </w:p>
  </w:endnote>
  <w:endnote w:type="continuationSeparator" w:id="0">
    <w:p w:rsidR="00B32A04" w:rsidRDefault="00B32A04" w:rsidP="005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04" w:rsidRDefault="00B32A04" w:rsidP="0052755F">
      <w:r>
        <w:separator/>
      </w:r>
    </w:p>
  </w:footnote>
  <w:footnote w:type="continuationSeparator" w:id="0">
    <w:p w:rsidR="00B32A04" w:rsidRDefault="00B32A04" w:rsidP="0052755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高晶">
    <w15:presenceInfo w15:providerId="None" w15:userId="高晶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4F"/>
    <w:rsid w:val="00154A4F"/>
    <w:rsid w:val="00261354"/>
    <w:rsid w:val="00274AEC"/>
    <w:rsid w:val="00494B9A"/>
    <w:rsid w:val="004B3075"/>
    <w:rsid w:val="004D5EFB"/>
    <w:rsid w:val="0052755F"/>
    <w:rsid w:val="006E35B6"/>
    <w:rsid w:val="007E36C2"/>
    <w:rsid w:val="008978D7"/>
    <w:rsid w:val="00B3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D5830-CC68-4FEA-A0BB-F2F8D292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高晶</dc:creator>
  <cp:keywords/>
  <dc:description/>
  <cp:lastModifiedBy>高晶</cp:lastModifiedBy>
  <cp:revision>10</cp:revision>
  <dcterms:created xsi:type="dcterms:W3CDTF">2024-09-23T05:51:00Z</dcterms:created>
  <dcterms:modified xsi:type="dcterms:W3CDTF">2024-09-23T06:46:00Z</dcterms:modified>
</cp:coreProperties>
</file>